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b/>
          <w:bCs/>
          <w:sz w:val="22"/>
          <w:szCs w:val="22"/>
        </w:rPr>
        <w:t>DEWAR COLLEGE OF EDUCATION AND HUMAN SERVICES</w:t>
      </w:r>
      <w:r>
        <w:rPr>
          <w:rStyle w:val="eop"/>
          <w:sz w:val="22"/>
          <w:szCs w:val="22"/>
        </w:rPr>
        <w:t>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u w:val="single"/>
        </w:rPr>
        <w:t>EXECUTIVE COMMITTEE MEETING</w:t>
      </w:r>
      <w:r w:rsidR="00275C3D">
        <w:rPr>
          <w:rStyle w:val="normaltextrun"/>
          <w:b/>
          <w:bCs/>
          <w:sz w:val="22"/>
          <w:szCs w:val="22"/>
          <w:u w:val="single"/>
        </w:rPr>
        <w:t xml:space="preserve"> </w:t>
      </w:r>
    </w:p>
    <w:p w:rsidR="00907E1A" w:rsidRDefault="00907E1A" w:rsidP="00907E1A">
      <w:pPr>
        <w:pStyle w:val="paragraph"/>
        <w:spacing w:before="0" w:beforeAutospacing="0" w:after="0" w:afterAutospacing="0"/>
        <w:jc w:val="center"/>
        <w:textAlignment w:val="baseline"/>
        <w:rPr>
          <w:rStyle w:val="eop"/>
          <w:sz w:val="22"/>
          <w:szCs w:val="22"/>
        </w:rPr>
      </w:pPr>
      <w:r>
        <w:rPr>
          <w:rStyle w:val="normaltextrun"/>
          <w:b/>
          <w:bCs/>
          <w:sz w:val="22"/>
          <w:szCs w:val="22"/>
        </w:rPr>
        <w:t>(</w:t>
      </w:r>
      <w:r w:rsidR="00222A13">
        <w:rPr>
          <w:rStyle w:val="normaltextrun"/>
          <w:b/>
          <w:bCs/>
          <w:sz w:val="22"/>
          <w:szCs w:val="22"/>
        </w:rPr>
        <w:t>10.24</w:t>
      </w:r>
      <w:r w:rsidR="006D222D">
        <w:rPr>
          <w:rStyle w:val="normaltextrun"/>
          <w:b/>
          <w:bCs/>
          <w:sz w:val="22"/>
          <w:szCs w:val="22"/>
        </w:rPr>
        <w:t>.201</w:t>
      </w:r>
      <w:r w:rsidR="00971859">
        <w:rPr>
          <w:rStyle w:val="normaltextrun"/>
          <w:b/>
          <w:bCs/>
          <w:sz w:val="22"/>
          <w:szCs w:val="22"/>
        </w:rPr>
        <w:t>9</w:t>
      </w:r>
      <w:r>
        <w:rPr>
          <w:rStyle w:val="normaltextrun"/>
          <w:b/>
          <w:bCs/>
          <w:sz w:val="22"/>
          <w:szCs w:val="22"/>
        </w:rPr>
        <w:t>)</w:t>
      </w:r>
      <w:r>
        <w:rPr>
          <w:rStyle w:val="eop"/>
          <w:sz w:val="22"/>
          <w:szCs w:val="22"/>
        </w:rPr>
        <w:t> </w:t>
      </w:r>
    </w:p>
    <w:p w:rsidR="007E38DA" w:rsidRDefault="007E38DA" w:rsidP="00907E1A">
      <w:pPr>
        <w:pStyle w:val="paragraph"/>
        <w:spacing w:before="0" w:beforeAutospacing="0" w:after="0" w:afterAutospacing="0"/>
        <w:jc w:val="center"/>
        <w:textAlignment w:val="baseline"/>
        <w:rPr>
          <w:rFonts w:ascii="Segoe UI" w:hAnsi="Segoe UI" w:cs="Segoe UI"/>
          <w:sz w:val="18"/>
          <w:szCs w:val="18"/>
        </w:rPr>
      </w:pPr>
    </w:p>
    <w:p w:rsidR="00907E1A" w:rsidRDefault="00907E1A" w:rsidP="00907E1A">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9A7B31" w:rsidRDefault="00907E1A" w:rsidP="001B2459">
      <w:pPr>
        <w:pStyle w:val="paragraph"/>
        <w:spacing w:before="0" w:beforeAutospacing="0" w:after="0" w:afterAutospacing="0"/>
        <w:textAlignment w:val="baseline"/>
      </w:pPr>
      <w:r w:rsidRPr="00204AE4">
        <w:rPr>
          <w:rStyle w:val="normaltextrun"/>
          <w:b/>
          <w:bCs/>
          <w:sz w:val="28"/>
          <w:szCs w:val="22"/>
          <w:u w:val="single"/>
        </w:rPr>
        <w:t>Attendance:</w:t>
      </w:r>
      <w:r w:rsidRPr="00204AE4">
        <w:rPr>
          <w:rStyle w:val="normaltextrun"/>
          <w:b/>
          <w:bCs/>
          <w:sz w:val="28"/>
          <w:szCs w:val="22"/>
        </w:rPr>
        <w:t>  </w:t>
      </w:r>
      <w:r w:rsidR="009A7B31" w:rsidRPr="00204AE4">
        <w:rPr>
          <w:rStyle w:val="normaltextrun"/>
          <w:szCs w:val="22"/>
        </w:rPr>
        <w:t xml:space="preserve"> </w:t>
      </w:r>
      <w:r w:rsidR="00362DE6">
        <w:rPr>
          <w:rStyle w:val="normaltextrun"/>
          <w:bCs/>
          <w:szCs w:val="22"/>
        </w:rPr>
        <w:t>Bernard</w:t>
      </w:r>
      <w:r w:rsidR="00222A13">
        <w:rPr>
          <w:rStyle w:val="normaltextrun"/>
          <w:bCs/>
          <w:szCs w:val="22"/>
        </w:rPr>
        <w:t xml:space="preserve"> Oliver, </w:t>
      </w:r>
      <w:r w:rsidR="00362DE6" w:rsidRPr="00204AE4">
        <w:rPr>
          <w:rStyle w:val="normaltextrun"/>
          <w:szCs w:val="22"/>
        </w:rPr>
        <w:t>Barbara Radcliffe, Heather Kelley, Eugene Asola, Keith Waugh, Natal</w:t>
      </w:r>
      <w:r w:rsidR="00222A13">
        <w:rPr>
          <w:rStyle w:val="normaltextrun"/>
          <w:szCs w:val="22"/>
        </w:rPr>
        <w:t xml:space="preserve">ie Kuhlmann, </w:t>
      </w:r>
      <w:r w:rsidR="00362DE6">
        <w:rPr>
          <w:rStyle w:val="normaltextrun"/>
          <w:szCs w:val="22"/>
        </w:rPr>
        <w:t>Alma Young, Linda Most, Hoa Nguyen, James Archibald, Ashleigh Stevens, Leon Pate,</w:t>
      </w:r>
      <w:r w:rsidR="00362DE6" w:rsidRPr="00204AE4">
        <w:rPr>
          <w:rStyle w:val="normaltextrun"/>
          <w:szCs w:val="22"/>
        </w:rPr>
        <w:t xml:space="preserve"> Corine Myers-Jennings</w:t>
      </w:r>
      <w:r w:rsidR="00362DE6">
        <w:rPr>
          <w:rStyle w:val="normaltextrun"/>
          <w:szCs w:val="22"/>
        </w:rPr>
        <w:t>, and Tracy Burch</w:t>
      </w:r>
      <w:r w:rsidR="00362DE6" w:rsidRPr="00204AE4">
        <w:rPr>
          <w:rStyle w:val="normaltextrun"/>
          <w:szCs w:val="22"/>
        </w:rPr>
        <w:t xml:space="preserve">. </w:t>
      </w:r>
      <w:r w:rsidR="00204AE4" w:rsidRPr="00204AE4">
        <w:rPr>
          <w:rStyle w:val="normaltextrun"/>
          <w:szCs w:val="22"/>
        </w:rPr>
        <w:br/>
      </w:r>
      <w:r w:rsidR="001B2459" w:rsidRPr="00204AE4">
        <w:rPr>
          <w:rStyle w:val="normaltextrun"/>
          <w:b/>
          <w:bCs/>
          <w:sz w:val="28"/>
          <w:szCs w:val="22"/>
          <w:u w:val="single"/>
        </w:rPr>
        <w:t>Approval of Prior Minutes:</w:t>
      </w:r>
      <w:r w:rsidR="001B2459" w:rsidRPr="00204AE4">
        <w:rPr>
          <w:b/>
        </w:rPr>
        <w:t xml:space="preserve"> </w:t>
      </w:r>
      <w:r w:rsidR="006C60D6" w:rsidRPr="00204AE4">
        <w:rPr>
          <w:b/>
        </w:rPr>
        <w:t xml:space="preserve"> </w:t>
      </w:r>
      <w:r w:rsidR="00222A13">
        <w:t>The minutes for 10/10</w:t>
      </w:r>
      <w:r w:rsidR="006C60D6" w:rsidRPr="006C60D6">
        <w:t>/19 are approved.</w:t>
      </w:r>
      <w:r w:rsidR="00222A13">
        <w:t xml:space="preserve"> Dr. Most requested that the meeting minutes be posted earlier. She also proposed the idea of the chairs sending a faculty proxy if they are not able to attend the weekly meeting. Discussion ensued.</w:t>
      </w:r>
      <w:r w:rsidR="00AB27CD">
        <w:br/>
      </w:r>
      <w:r w:rsidR="00AB27CD" w:rsidRPr="00AB27CD">
        <w:rPr>
          <w:rStyle w:val="normaltextrun"/>
          <w:b/>
          <w:bCs/>
          <w:sz w:val="28"/>
          <w:szCs w:val="22"/>
          <w:u w:val="single"/>
        </w:rPr>
        <w:t>Fall 2019 Commencement Banner Carrier for COEHS</w:t>
      </w:r>
      <w:r w:rsidR="009A7B31" w:rsidRPr="00204AE4">
        <w:rPr>
          <w:rStyle w:val="normaltextrun"/>
          <w:b/>
          <w:bCs/>
          <w:sz w:val="28"/>
          <w:szCs w:val="22"/>
          <w:u w:val="single"/>
        </w:rPr>
        <w:t>:</w:t>
      </w:r>
      <w:r w:rsidR="009A7B31">
        <w:rPr>
          <w:b/>
        </w:rPr>
        <w:t xml:space="preserve"> </w:t>
      </w:r>
      <w:r w:rsidR="009A7B31" w:rsidRPr="009A7B31">
        <w:t xml:space="preserve">Dr. </w:t>
      </w:r>
      <w:r w:rsidR="00AB27CD">
        <w:t xml:space="preserve">Warner </w:t>
      </w:r>
      <w:ins w:id="1" w:author="Natalie M Kuhlmann" w:date="2019-10-29T17:10:00Z">
        <w:r w:rsidR="004C2F54">
          <w:t xml:space="preserve">was not present but had </w:t>
        </w:r>
      </w:ins>
      <w:r w:rsidR="00CF3492">
        <w:t xml:space="preserve">provided a </w:t>
      </w:r>
      <w:ins w:id="2" w:author="Natalie M Kuhlmann" w:date="2019-10-29T17:10:00Z">
        <w:r w:rsidR="004C2F54">
          <w:t xml:space="preserve">hard copy </w:t>
        </w:r>
      </w:ins>
      <w:r w:rsidR="00CF3492">
        <w:t>list</w:t>
      </w:r>
      <w:ins w:id="3" w:author="Natalie M Kuhlmann" w:date="2019-10-29T17:10:00Z">
        <w:r w:rsidR="004C2F54">
          <w:t xml:space="preserve"> to members</w:t>
        </w:r>
      </w:ins>
      <w:r w:rsidR="00CF3492">
        <w:t xml:space="preserve"> of possible candidates </w:t>
      </w:r>
      <w:ins w:id="4" w:author="Natalie M Kuhlmann" w:date="2019-10-29T17:10:00Z">
        <w:r w:rsidR="004C2F54">
          <w:t xml:space="preserve">for banner carrier </w:t>
        </w:r>
      </w:ins>
      <w:r w:rsidR="00CF3492">
        <w:t>and asked the committee make a decision on the carrier. Decision made that Arionna Z Muhammad will be the carrier.</w:t>
      </w:r>
    </w:p>
    <w:p w:rsidR="009A7B31" w:rsidRDefault="00CF3492" w:rsidP="001B2459">
      <w:pPr>
        <w:pStyle w:val="paragraph"/>
        <w:spacing w:before="0" w:beforeAutospacing="0" w:after="0" w:afterAutospacing="0"/>
        <w:textAlignment w:val="baseline"/>
      </w:pPr>
      <w:r>
        <w:rPr>
          <w:rStyle w:val="normaltextrun"/>
          <w:b/>
          <w:bCs/>
          <w:sz w:val="28"/>
          <w:szCs w:val="22"/>
          <w:u w:val="single"/>
        </w:rPr>
        <w:t>Spring Orientation</w:t>
      </w:r>
      <w:r w:rsidR="009A7B31" w:rsidRPr="00204AE4">
        <w:rPr>
          <w:rStyle w:val="normaltextrun"/>
          <w:b/>
          <w:bCs/>
          <w:sz w:val="28"/>
          <w:szCs w:val="22"/>
          <w:u w:val="single"/>
        </w:rPr>
        <w:t>:</w:t>
      </w:r>
      <w:r w:rsidR="009A7B31">
        <w:t xml:space="preserve"> Dr. </w:t>
      </w:r>
      <w:r>
        <w:t>Warner asked that in her absence, the spring orientation dates be passed out to the committee</w:t>
      </w:r>
      <w:r w:rsidR="00AF3FD4">
        <w:t xml:space="preserve"> as a FYI.</w:t>
      </w:r>
    </w:p>
    <w:p w:rsidR="00CF3492" w:rsidRDefault="00CF3492" w:rsidP="001B2459">
      <w:pPr>
        <w:pStyle w:val="paragraph"/>
        <w:spacing w:before="0" w:beforeAutospacing="0" w:after="0" w:afterAutospacing="0"/>
        <w:textAlignment w:val="baseline"/>
      </w:pPr>
      <w:r>
        <w:rPr>
          <w:b/>
          <w:sz w:val="28"/>
          <w:u w:val="single"/>
        </w:rPr>
        <w:t xml:space="preserve">Administrative </w:t>
      </w:r>
      <w:r w:rsidR="00E573F9">
        <w:rPr>
          <w:b/>
          <w:sz w:val="28"/>
          <w:u w:val="single"/>
        </w:rPr>
        <w:t>R</w:t>
      </w:r>
      <w:r>
        <w:rPr>
          <w:b/>
          <w:sz w:val="28"/>
          <w:u w:val="single"/>
        </w:rPr>
        <w:t>eassignments Due by November 6</w:t>
      </w:r>
      <w:r w:rsidRPr="00CF3492">
        <w:rPr>
          <w:b/>
          <w:sz w:val="28"/>
          <w:u w:val="single"/>
          <w:vertAlign w:val="superscript"/>
        </w:rPr>
        <w:t>th</w:t>
      </w:r>
      <w:r w:rsidR="009A7B31" w:rsidRPr="00204AE4">
        <w:rPr>
          <w:b/>
          <w:sz w:val="28"/>
          <w:u w:val="single"/>
        </w:rPr>
        <w:t>:</w:t>
      </w:r>
      <w:r w:rsidR="009A7B31" w:rsidRPr="00204AE4">
        <w:rPr>
          <w:sz w:val="28"/>
          <w:u w:val="single"/>
        </w:rPr>
        <w:t xml:space="preserve"> </w:t>
      </w:r>
      <w:r w:rsidR="009A7B31">
        <w:t xml:space="preserve">Dr. Oliver </w:t>
      </w:r>
      <w:r w:rsidR="00F31CCE">
        <w:t xml:space="preserve">asked </w:t>
      </w:r>
      <w:r>
        <w:t>the chairs to send Tracy their list of faculty who have reassign time. He will need to prese</w:t>
      </w:r>
      <w:r w:rsidR="00E573F9">
        <w:t>n</w:t>
      </w:r>
      <w:r>
        <w:t xml:space="preserve">t this </w:t>
      </w:r>
      <w:r w:rsidR="00E573F9">
        <w:t xml:space="preserve">information </w:t>
      </w:r>
      <w:r>
        <w:t>to the Provost.</w:t>
      </w:r>
    </w:p>
    <w:p w:rsidR="00E573F9" w:rsidRDefault="00E573F9" w:rsidP="001B2459">
      <w:pPr>
        <w:pStyle w:val="paragraph"/>
        <w:spacing w:before="0" w:beforeAutospacing="0" w:after="0" w:afterAutospacing="0"/>
        <w:textAlignment w:val="baseline"/>
      </w:pPr>
      <w:r>
        <w:rPr>
          <w:b/>
          <w:sz w:val="28"/>
          <w:u w:val="single"/>
        </w:rPr>
        <w:t>Budget Reductions via Positions</w:t>
      </w:r>
      <w:r w:rsidR="009A7B31" w:rsidRPr="00204AE4">
        <w:rPr>
          <w:b/>
          <w:sz w:val="28"/>
          <w:u w:val="single"/>
        </w:rPr>
        <w:t>:</w:t>
      </w:r>
      <w:r w:rsidR="009A7B31" w:rsidRPr="00204AE4">
        <w:rPr>
          <w:sz w:val="28"/>
          <w:u w:val="single"/>
        </w:rPr>
        <w:t xml:space="preserve"> </w:t>
      </w:r>
      <w:r w:rsidR="009A7B31">
        <w:t xml:space="preserve">Dr. Oliver </w:t>
      </w:r>
      <w:r>
        <w:t>mentioned that in the last Dean’s Council the topic of budget reductions via cutting unnecessary positions was discussed. He asked if the chairs have any positions that could be cut from the budget. Discussion ensued.</w:t>
      </w:r>
    </w:p>
    <w:p w:rsidR="00AA3D96" w:rsidRDefault="00E573F9" w:rsidP="001B2459">
      <w:pPr>
        <w:pStyle w:val="paragraph"/>
        <w:spacing w:before="0" w:beforeAutospacing="0" w:after="0" w:afterAutospacing="0"/>
        <w:textAlignment w:val="baseline"/>
      </w:pPr>
      <w:r>
        <w:rPr>
          <w:b/>
          <w:sz w:val="28"/>
          <w:u w:val="single"/>
        </w:rPr>
        <w:t>Unspent Departmental Funds</w:t>
      </w:r>
      <w:r w:rsidR="00AA3D96" w:rsidRPr="00204AE4">
        <w:rPr>
          <w:b/>
          <w:sz w:val="28"/>
          <w:u w:val="single"/>
        </w:rPr>
        <w:t>:</w:t>
      </w:r>
      <w:r w:rsidR="00AA3D96" w:rsidRPr="00204AE4">
        <w:rPr>
          <w:sz w:val="28"/>
          <w:u w:val="single"/>
        </w:rPr>
        <w:t xml:space="preserve">  </w:t>
      </w:r>
      <w:r w:rsidR="00AA3D96">
        <w:t xml:space="preserve">Dr. Oliver </w:t>
      </w:r>
      <w:r>
        <w:t xml:space="preserve">asked the chairs for a report of unspent funds for the past few years. He needs this information for the Provost. </w:t>
      </w:r>
      <w:r w:rsidR="00AA3D96">
        <w:t>Discussion ensued.</w:t>
      </w:r>
      <w:r>
        <w:t xml:space="preserve"> Decision made: Tracy will ask Jenny for this information.</w:t>
      </w:r>
    </w:p>
    <w:p w:rsidR="00AA3D96" w:rsidRDefault="00E573F9" w:rsidP="001B2459">
      <w:pPr>
        <w:pStyle w:val="paragraph"/>
        <w:spacing w:before="0" w:beforeAutospacing="0" w:after="0" w:afterAutospacing="0"/>
        <w:textAlignment w:val="baseline"/>
      </w:pPr>
      <w:r>
        <w:rPr>
          <w:b/>
          <w:sz w:val="28"/>
          <w:u w:val="single"/>
        </w:rPr>
        <w:t>Reorganization: Program Director vs Program Coordinator</w:t>
      </w:r>
      <w:r w:rsidR="00AA3D96" w:rsidRPr="00204AE4">
        <w:rPr>
          <w:b/>
          <w:sz w:val="28"/>
          <w:u w:val="single"/>
        </w:rPr>
        <w:t>:</w:t>
      </w:r>
      <w:r w:rsidR="00AA3D96" w:rsidRPr="00204AE4">
        <w:rPr>
          <w:sz w:val="28"/>
        </w:rPr>
        <w:t xml:space="preserve">  </w:t>
      </w:r>
      <w:r w:rsidR="00AA3D96">
        <w:t xml:space="preserve">Dr. Oliver </w:t>
      </w:r>
      <w:r>
        <w:t>would like to present to the Provost</w:t>
      </w:r>
      <w:r w:rsidR="00770902">
        <w:t xml:space="preserve"> </w:t>
      </w:r>
      <w:r>
        <w:t xml:space="preserve">job description for both director vs coordinator. </w:t>
      </w:r>
      <w:r w:rsidR="00770902">
        <w:t xml:space="preserve">He asked the chairs to send him the justification for need of either for their department. </w:t>
      </w:r>
      <w:r w:rsidR="000E01AA">
        <w:t>Discussion ensued.</w:t>
      </w:r>
    </w:p>
    <w:p w:rsidR="000E01AA" w:rsidRDefault="00770902" w:rsidP="001B2459">
      <w:pPr>
        <w:pStyle w:val="paragraph"/>
        <w:spacing w:before="0" w:beforeAutospacing="0" w:after="0" w:afterAutospacing="0"/>
        <w:textAlignment w:val="baseline"/>
      </w:pPr>
      <w:r>
        <w:rPr>
          <w:b/>
          <w:sz w:val="28"/>
          <w:u w:val="single"/>
        </w:rPr>
        <w:t>Linda Most: Caught You Caring</w:t>
      </w:r>
      <w:r w:rsidR="000E01AA" w:rsidRPr="00204AE4">
        <w:rPr>
          <w:b/>
          <w:sz w:val="28"/>
          <w:u w:val="single"/>
        </w:rPr>
        <w:t>:</w:t>
      </w:r>
      <w:r w:rsidR="000E01AA" w:rsidRPr="00204AE4">
        <w:rPr>
          <w:sz w:val="28"/>
        </w:rPr>
        <w:t xml:space="preserve"> </w:t>
      </w:r>
      <w:r w:rsidR="000E01AA">
        <w:t xml:space="preserve">Dr. Oliver </w:t>
      </w:r>
      <w:r>
        <w:t xml:space="preserve">presented Dr. Most with her pin for </w:t>
      </w:r>
      <w:ins w:id="5" w:author="Natalie M Kuhlmann" w:date="2019-10-29T17:11:00Z">
        <w:r w:rsidR="004C2F54">
          <w:t xml:space="preserve">“I </w:t>
        </w:r>
      </w:ins>
      <w:del w:id="6" w:author="Natalie M Kuhlmann" w:date="2019-10-29T17:11:00Z">
        <w:r w:rsidDel="004C2F54">
          <w:delText>c</w:delText>
        </w:r>
      </w:del>
      <w:ins w:id="7" w:author="Natalie M Kuhlmann" w:date="2019-10-29T17:11:00Z">
        <w:r w:rsidR="004C2F54">
          <w:t>C</w:t>
        </w:r>
      </w:ins>
      <w:r>
        <w:t xml:space="preserve">aught </w:t>
      </w:r>
      <w:del w:id="8" w:author="Natalie M Kuhlmann" w:date="2019-10-29T17:11:00Z">
        <w:r w:rsidDel="004C2F54">
          <w:delText>y</w:delText>
        </w:r>
      </w:del>
      <w:ins w:id="9" w:author="Natalie M Kuhlmann" w:date="2019-10-29T17:11:00Z">
        <w:r w:rsidR="004C2F54">
          <w:t>Y</w:t>
        </w:r>
      </w:ins>
      <w:r>
        <w:t xml:space="preserve">ou </w:t>
      </w:r>
      <w:ins w:id="10" w:author="Natalie M Kuhlmann" w:date="2019-10-29T17:11:00Z">
        <w:r w:rsidR="004C2F54">
          <w:t>C</w:t>
        </w:r>
      </w:ins>
      <w:del w:id="11" w:author="Natalie M Kuhlmann" w:date="2019-10-29T17:11:00Z">
        <w:r w:rsidDel="004C2F54">
          <w:delText>c</w:delText>
        </w:r>
      </w:del>
      <w:r>
        <w:t>aring.</w:t>
      </w:r>
      <w:ins w:id="12" w:author="Natalie M Kuhlmann" w:date="2019-10-29T17:11:00Z">
        <w:r w:rsidR="004C2F54">
          <w:t>”</w:t>
        </w:r>
      </w:ins>
    </w:p>
    <w:p w:rsidR="00770902" w:rsidRDefault="00770902" w:rsidP="001B2459">
      <w:pPr>
        <w:pStyle w:val="paragraph"/>
        <w:spacing w:before="0" w:beforeAutospacing="0" w:after="0" w:afterAutospacing="0"/>
        <w:textAlignment w:val="baseline"/>
        <w:rPr>
          <w:rStyle w:val="normaltextrun"/>
          <w:b/>
          <w:bCs/>
          <w:sz w:val="28"/>
          <w:szCs w:val="22"/>
          <w:u w:val="single"/>
        </w:rPr>
      </w:pPr>
    </w:p>
    <w:p w:rsidR="001B2459" w:rsidRPr="00204AE4" w:rsidRDefault="001B2459" w:rsidP="001B2459">
      <w:pPr>
        <w:pStyle w:val="paragraph"/>
        <w:spacing w:before="0" w:beforeAutospacing="0" w:after="0" w:afterAutospacing="0"/>
        <w:textAlignment w:val="baseline"/>
        <w:rPr>
          <w:rStyle w:val="normaltextrun"/>
          <w:bCs/>
          <w:szCs w:val="22"/>
          <w:u w:val="single"/>
        </w:rPr>
      </w:pPr>
      <w:r w:rsidRPr="00FA6D53">
        <w:rPr>
          <w:rStyle w:val="normaltextrun"/>
          <w:b/>
          <w:bCs/>
          <w:sz w:val="28"/>
          <w:szCs w:val="22"/>
          <w:u w:val="single"/>
        </w:rPr>
        <w:t>Other:</w:t>
      </w:r>
      <w:r w:rsidRPr="00204AE4">
        <w:rPr>
          <w:rStyle w:val="normaltextrun"/>
          <w:szCs w:val="22"/>
          <w:u w:val="single"/>
        </w:rPr>
        <w:t xml:space="preserve">  </w:t>
      </w:r>
    </w:p>
    <w:p w:rsidR="001B2459" w:rsidRDefault="001B2459" w:rsidP="001B2459">
      <w:pPr>
        <w:pStyle w:val="paragraph"/>
        <w:spacing w:before="0" w:beforeAutospacing="0" w:after="0" w:afterAutospacing="0"/>
        <w:textAlignment w:val="baseline"/>
        <w:rPr>
          <w:rStyle w:val="normaltextrun"/>
          <w:bCs/>
          <w:sz w:val="22"/>
          <w:szCs w:val="22"/>
        </w:rPr>
      </w:pPr>
    </w:p>
    <w:p w:rsidR="001B2459" w:rsidRPr="00AF3FD4" w:rsidRDefault="00770902" w:rsidP="00770902">
      <w:pPr>
        <w:pStyle w:val="paragraph"/>
        <w:spacing w:before="0" w:beforeAutospacing="0" w:after="0" w:afterAutospacing="0"/>
        <w:textAlignment w:val="baseline"/>
      </w:pPr>
      <w:r>
        <w:rPr>
          <w:rStyle w:val="normaltextrun"/>
          <w:b/>
          <w:bCs/>
          <w:sz w:val="28"/>
          <w:szCs w:val="22"/>
          <w:u w:val="single"/>
        </w:rPr>
        <w:t>Human Services Administrative Assistant</w:t>
      </w:r>
      <w:r w:rsidR="000E01AA" w:rsidRPr="00FA6D53">
        <w:rPr>
          <w:rStyle w:val="normaltextrun"/>
          <w:b/>
          <w:bCs/>
          <w:sz w:val="28"/>
          <w:szCs w:val="22"/>
          <w:u w:val="single"/>
        </w:rPr>
        <w:t>:</w:t>
      </w:r>
      <w:r>
        <w:rPr>
          <w:rStyle w:val="normaltextrun"/>
          <w:b/>
          <w:bCs/>
          <w:sz w:val="28"/>
          <w:szCs w:val="22"/>
          <w:u w:val="single"/>
        </w:rPr>
        <w:t xml:space="preserve"> </w:t>
      </w:r>
      <w:r w:rsidR="000E01AA" w:rsidRPr="00AF3FD4">
        <w:t>Dr. Oliver mentioned that Dr. Kelley</w:t>
      </w:r>
      <w:r w:rsidRPr="00AF3FD4">
        <w:t xml:space="preserve"> in Human Services </w:t>
      </w:r>
      <w:r w:rsidR="000E01AA" w:rsidRPr="00AF3FD4">
        <w:t>is still without an assistant. Dr. Oliver</w:t>
      </w:r>
      <w:r w:rsidRPr="00AF3FD4">
        <w:t xml:space="preserve"> mentioned the Provost’s idea of moving Julia Stokes into this position. The committee and Dr. Oliver are all against the idea and he would like ideas for other options. </w:t>
      </w:r>
      <w:r w:rsidR="000E01AA" w:rsidRPr="00AF3FD4">
        <w:t>Discussion</w:t>
      </w:r>
      <w:r w:rsidR="000E01AA">
        <w:rPr>
          <w:rStyle w:val="normaltextrun"/>
          <w:bCs/>
          <w:sz w:val="22"/>
          <w:szCs w:val="22"/>
        </w:rPr>
        <w:t xml:space="preserve"> </w:t>
      </w:r>
      <w:r w:rsidR="000E01AA" w:rsidRPr="00AF3FD4">
        <w:t>ensued.</w:t>
      </w:r>
    </w:p>
    <w:p w:rsidR="000E01AA" w:rsidRPr="00AF3FD4" w:rsidRDefault="00770902" w:rsidP="001B2459">
      <w:pPr>
        <w:pStyle w:val="paragraph"/>
        <w:spacing w:before="0" w:beforeAutospacing="0" w:after="0" w:afterAutospacing="0"/>
        <w:textAlignment w:val="baseline"/>
      </w:pPr>
      <w:r>
        <w:rPr>
          <w:rStyle w:val="normaltextrun"/>
          <w:b/>
          <w:bCs/>
          <w:sz w:val="28"/>
          <w:szCs w:val="22"/>
          <w:u w:val="single"/>
        </w:rPr>
        <w:t>Associate Dean Position</w:t>
      </w:r>
      <w:r w:rsidR="0012169D" w:rsidRPr="00FA6D53">
        <w:rPr>
          <w:rStyle w:val="normaltextrun"/>
          <w:b/>
          <w:bCs/>
          <w:sz w:val="28"/>
          <w:szCs w:val="22"/>
          <w:u w:val="single"/>
        </w:rPr>
        <w:t>:</w:t>
      </w:r>
      <w:r w:rsidR="0012169D" w:rsidRPr="00204AE4">
        <w:rPr>
          <w:rStyle w:val="normaltextrun"/>
          <w:bCs/>
          <w:szCs w:val="22"/>
        </w:rPr>
        <w:t xml:space="preserve"> </w:t>
      </w:r>
      <w:r w:rsidR="0012169D" w:rsidRPr="00AF3FD4">
        <w:t>Dr. Oliver</w:t>
      </w:r>
      <w:r w:rsidRPr="00AF3FD4">
        <w:t xml:space="preserve"> mentioned that he will be providing the Provost with justification for the needed position. </w:t>
      </w:r>
      <w:r w:rsidR="0078338C" w:rsidRPr="00AF3FD4">
        <w:t>Discussion ensued.</w:t>
      </w:r>
      <w:r w:rsidRPr="00AF3FD4">
        <w:br/>
      </w:r>
      <w:r w:rsidRPr="00770902">
        <w:rPr>
          <w:rStyle w:val="normaltextrun"/>
          <w:b/>
          <w:bCs/>
          <w:sz w:val="28"/>
          <w:szCs w:val="22"/>
          <w:u w:val="single"/>
        </w:rPr>
        <w:t>Reorganization &amp; Faculty Numbers:</w:t>
      </w:r>
      <w:r>
        <w:rPr>
          <w:rStyle w:val="normaltextrun"/>
          <w:bCs/>
          <w:sz w:val="22"/>
          <w:szCs w:val="22"/>
        </w:rPr>
        <w:t xml:space="preserve"> </w:t>
      </w:r>
      <w:r w:rsidRPr="00AF3FD4">
        <w:t>Dr. Oliver would like to get a count of each department’s faculty numbers after the reorganization is completed.</w:t>
      </w:r>
      <w:r w:rsidRPr="00AF3FD4">
        <w:br/>
      </w:r>
      <w:ins w:id="13" w:author="Natalie M Kuhlmann" w:date="2019-10-29T17:12:00Z">
        <w:r w:rsidR="004C2F54">
          <w:rPr>
            <w:rStyle w:val="normaltextrun"/>
            <w:b/>
            <w:bCs/>
            <w:sz w:val="28"/>
            <w:szCs w:val="22"/>
            <w:u w:val="single"/>
          </w:rPr>
          <w:t xml:space="preserve">COEHS </w:t>
        </w:r>
      </w:ins>
      <w:r w:rsidR="00AF3FD4" w:rsidRPr="00AF3FD4">
        <w:rPr>
          <w:rStyle w:val="normaltextrun"/>
          <w:b/>
          <w:bCs/>
          <w:sz w:val="28"/>
          <w:szCs w:val="22"/>
          <w:u w:val="single"/>
        </w:rPr>
        <w:t>Undergraduate</w:t>
      </w:r>
      <w:r w:rsidRPr="00AF3FD4">
        <w:rPr>
          <w:rStyle w:val="normaltextrun"/>
          <w:b/>
          <w:bCs/>
          <w:sz w:val="28"/>
          <w:szCs w:val="22"/>
          <w:u w:val="single"/>
        </w:rPr>
        <w:t xml:space="preserve"> </w:t>
      </w:r>
      <w:del w:id="14" w:author="Natalie M Kuhlmann" w:date="2019-10-29T17:12:00Z">
        <w:r w:rsidRPr="00AF3FD4" w:rsidDel="004C2F54">
          <w:rPr>
            <w:rStyle w:val="normaltextrun"/>
            <w:b/>
            <w:bCs/>
            <w:sz w:val="28"/>
            <w:szCs w:val="22"/>
            <w:u w:val="single"/>
          </w:rPr>
          <w:delText>Information</w:delText>
        </w:r>
      </w:del>
      <w:ins w:id="15" w:author="Natalie M Kuhlmann" w:date="2019-10-29T17:12:00Z">
        <w:r w:rsidR="004C2F54">
          <w:rPr>
            <w:rStyle w:val="normaltextrun"/>
            <w:b/>
            <w:bCs/>
            <w:sz w:val="28"/>
            <w:szCs w:val="22"/>
            <w:u w:val="single"/>
          </w:rPr>
          <w:t>Experiential Learning Opoortunities</w:t>
        </w:r>
      </w:ins>
      <w:r w:rsidRPr="00AF3FD4">
        <w:rPr>
          <w:rStyle w:val="normaltextrun"/>
          <w:b/>
          <w:bCs/>
          <w:sz w:val="28"/>
          <w:szCs w:val="22"/>
          <w:u w:val="single"/>
        </w:rPr>
        <w:t>:</w:t>
      </w:r>
      <w:r>
        <w:rPr>
          <w:rStyle w:val="normaltextrun"/>
          <w:bCs/>
          <w:sz w:val="22"/>
          <w:szCs w:val="22"/>
        </w:rPr>
        <w:t xml:space="preserve"> </w:t>
      </w:r>
      <w:r w:rsidRPr="00AF3FD4">
        <w:t xml:space="preserve">Dr. Kuhlmann passed </w:t>
      </w:r>
      <w:r w:rsidR="00AF3FD4" w:rsidRPr="00AF3FD4">
        <w:t xml:space="preserve">around </w:t>
      </w:r>
      <w:r w:rsidRPr="00AF3FD4">
        <w:t xml:space="preserve">some information </w:t>
      </w:r>
      <w:r w:rsidR="00AF3FD4" w:rsidRPr="00AF3FD4">
        <w:t xml:space="preserve">as a FYI. </w:t>
      </w:r>
      <w:ins w:id="16" w:author="Natalie M Kuhlmann" w:date="2019-10-29T17:13:00Z">
        <w:r w:rsidR="004C2F54">
          <w:t>Some changes to the document were requested by Dr. Kelley.</w:t>
        </w:r>
      </w:ins>
      <w:r w:rsidR="00AF3FD4" w:rsidRPr="00AF3FD4">
        <w:t xml:space="preserve"> </w:t>
      </w:r>
    </w:p>
    <w:p w:rsidR="000E01AA" w:rsidRPr="00AF3FD4" w:rsidRDefault="000E01AA" w:rsidP="001B2459">
      <w:pPr>
        <w:pStyle w:val="paragraph"/>
        <w:spacing w:before="0" w:beforeAutospacing="0" w:after="0" w:afterAutospacing="0"/>
        <w:textAlignment w:val="baseline"/>
      </w:pPr>
    </w:p>
    <w:p w:rsidR="001B2459" w:rsidRPr="00FA6D53" w:rsidRDefault="001B2459" w:rsidP="001B2459">
      <w:pPr>
        <w:pStyle w:val="paragraph"/>
        <w:spacing w:before="0" w:beforeAutospacing="0" w:after="0" w:afterAutospacing="0"/>
        <w:textAlignment w:val="baseline"/>
        <w:rPr>
          <w:rStyle w:val="eop"/>
          <w:b/>
          <w:sz w:val="28"/>
          <w:szCs w:val="22"/>
          <w:u w:val="single"/>
        </w:rPr>
      </w:pPr>
      <w:r w:rsidRPr="00FA6D53">
        <w:rPr>
          <w:rStyle w:val="normaltextrun"/>
          <w:b/>
          <w:sz w:val="28"/>
          <w:szCs w:val="22"/>
          <w:u w:val="single"/>
        </w:rPr>
        <w:t>Meeting adjourned at 1</w:t>
      </w:r>
      <w:r w:rsidR="00770902">
        <w:rPr>
          <w:rStyle w:val="normaltextrun"/>
          <w:b/>
          <w:sz w:val="28"/>
          <w:szCs w:val="22"/>
          <w:u w:val="single"/>
        </w:rPr>
        <w:t>0:55</w:t>
      </w:r>
      <w:r w:rsidRPr="00FA6D53">
        <w:rPr>
          <w:rStyle w:val="normaltextrun"/>
          <w:b/>
          <w:sz w:val="28"/>
          <w:szCs w:val="22"/>
          <w:u w:val="single"/>
        </w:rPr>
        <w:t xml:space="preserve"> am</w:t>
      </w:r>
      <w:r w:rsidRPr="00FA6D53">
        <w:rPr>
          <w:rStyle w:val="eop"/>
          <w:b/>
          <w:sz w:val="28"/>
          <w:szCs w:val="22"/>
          <w:u w:val="single"/>
        </w:rPr>
        <w:t> </w:t>
      </w:r>
    </w:p>
    <w:p w:rsidR="00F64CB4" w:rsidRDefault="00F64CB4" w:rsidP="001B2459">
      <w:pPr>
        <w:pStyle w:val="paragraph"/>
        <w:spacing w:before="0" w:beforeAutospacing="0" w:after="0" w:afterAutospacing="0"/>
        <w:textAlignment w:val="baseline"/>
        <w:rPr>
          <w:rStyle w:val="eop"/>
          <w:sz w:val="22"/>
          <w:szCs w:val="22"/>
        </w:rPr>
      </w:pPr>
    </w:p>
    <w:p w:rsidR="00F64CB4" w:rsidRPr="00907E1A" w:rsidRDefault="00F64CB4" w:rsidP="00F64CB4">
      <w:pPr>
        <w:pStyle w:val="paragraph"/>
        <w:spacing w:before="0" w:beforeAutospacing="0" w:after="0" w:afterAutospacing="0"/>
        <w:textAlignment w:val="baseline"/>
        <w:rPr>
          <w:rFonts w:ascii="Segoe UI" w:hAnsi="Segoe UI" w:cs="Segoe UI"/>
          <w:sz w:val="22"/>
          <w:szCs w:val="22"/>
        </w:rPr>
      </w:pPr>
      <w:r w:rsidRPr="00907E1A">
        <w:rPr>
          <w:rStyle w:val="normaltextrun"/>
          <w:sz w:val="22"/>
          <w:szCs w:val="22"/>
        </w:rPr>
        <w:t>Respectfully submitted,</w:t>
      </w:r>
      <w:r w:rsidRPr="00907E1A">
        <w:rPr>
          <w:rStyle w:val="eop"/>
          <w:sz w:val="22"/>
          <w:szCs w:val="22"/>
        </w:rPr>
        <w:t> </w:t>
      </w:r>
    </w:p>
    <w:p w:rsidR="00F64CB4" w:rsidRDefault="00F64CB4" w:rsidP="00F64CB4">
      <w:pPr>
        <w:pStyle w:val="paragraph"/>
        <w:spacing w:before="0" w:beforeAutospacing="0" w:after="0" w:afterAutospacing="0"/>
        <w:textAlignment w:val="baseline"/>
        <w:rPr>
          <w:rStyle w:val="normaltextrun"/>
          <w:sz w:val="22"/>
          <w:szCs w:val="22"/>
        </w:rPr>
      </w:pPr>
    </w:p>
    <w:p w:rsidR="00A51E3A" w:rsidRPr="00907E1A" w:rsidRDefault="0078338C" w:rsidP="00387E09">
      <w:pPr>
        <w:pStyle w:val="paragraph"/>
        <w:spacing w:before="0" w:beforeAutospacing="0" w:after="0" w:afterAutospacing="0"/>
        <w:textAlignment w:val="baseline"/>
      </w:pPr>
      <w:r>
        <w:rPr>
          <w:rStyle w:val="normaltextrun"/>
          <w:sz w:val="22"/>
          <w:szCs w:val="22"/>
        </w:rPr>
        <w:t>Tracy Burch</w:t>
      </w:r>
    </w:p>
    <w:sectPr w:rsidR="00A51E3A" w:rsidRPr="00907E1A" w:rsidSect="00907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1DB"/>
    <w:multiLevelType w:val="multilevel"/>
    <w:tmpl w:val="440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40C7"/>
    <w:multiLevelType w:val="hybridMultilevel"/>
    <w:tmpl w:val="B8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BDF"/>
    <w:multiLevelType w:val="hybridMultilevel"/>
    <w:tmpl w:val="37BA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5D7"/>
    <w:multiLevelType w:val="hybridMultilevel"/>
    <w:tmpl w:val="821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27246"/>
    <w:multiLevelType w:val="hybridMultilevel"/>
    <w:tmpl w:val="8F64878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52E5512"/>
    <w:multiLevelType w:val="hybridMultilevel"/>
    <w:tmpl w:val="C20E3DB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4DDD699F"/>
    <w:multiLevelType w:val="hybridMultilevel"/>
    <w:tmpl w:val="75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C51F4"/>
    <w:multiLevelType w:val="hybridMultilevel"/>
    <w:tmpl w:val="7CE61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5B61218"/>
    <w:multiLevelType w:val="multilevel"/>
    <w:tmpl w:val="C6A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016180"/>
    <w:multiLevelType w:val="hybridMultilevel"/>
    <w:tmpl w:val="7A301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9"/>
  </w:num>
  <w:num w:numId="8">
    <w:abstractNumId w:val="4"/>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lie M Kuhlmann">
    <w15:presenceInfo w15:providerId="AD" w15:userId="S-1-5-21-4231874885-2879260305-3229538080-70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A"/>
    <w:rsid w:val="00007D35"/>
    <w:rsid w:val="00010883"/>
    <w:rsid w:val="000120B8"/>
    <w:rsid w:val="000147FA"/>
    <w:rsid w:val="00014FD4"/>
    <w:rsid w:val="00020C2A"/>
    <w:rsid w:val="000370BD"/>
    <w:rsid w:val="000441C1"/>
    <w:rsid w:val="00044FE8"/>
    <w:rsid w:val="00046E68"/>
    <w:rsid w:val="00050AEF"/>
    <w:rsid w:val="00060D3B"/>
    <w:rsid w:val="00060E4F"/>
    <w:rsid w:val="000648DD"/>
    <w:rsid w:val="000824D6"/>
    <w:rsid w:val="00084514"/>
    <w:rsid w:val="00085F7B"/>
    <w:rsid w:val="000B158D"/>
    <w:rsid w:val="000D3A9A"/>
    <w:rsid w:val="000E01AA"/>
    <w:rsid w:val="000F0D5A"/>
    <w:rsid w:val="000F4C92"/>
    <w:rsid w:val="001002C2"/>
    <w:rsid w:val="00106097"/>
    <w:rsid w:val="00114C2F"/>
    <w:rsid w:val="001215F1"/>
    <w:rsid w:val="0012169D"/>
    <w:rsid w:val="001245C5"/>
    <w:rsid w:val="00134F45"/>
    <w:rsid w:val="00142F3A"/>
    <w:rsid w:val="00147460"/>
    <w:rsid w:val="00150B8F"/>
    <w:rsid w:val="00157D03"/>
    <w:rsid w:val="00165D65"/>
    <w:rsid w:val="00180063"/>
    <w:rsid w:val="001A0EA8"/>
    <w:rsid w:val="001A6523"/>
    <w:rsid w:val="001A715D"/>
    <w:rsid w:val="001B2459"/>
    <w:rsid w:val="001B4922"/>
    <w:rsid w:val="001D4B9D"/>
    <w:rsid w:val="001E1304"/>
    <w:rsid w:val="001E3900"/>
    <w:rsid w:val="001E4871"/>
    <w:rsid w:val="001F4885"/>
    <w:rsid w:val="00204AE4"/>
    <w:rsid w:val="00222842"/>
    <w:rsid w:val="00222A13"/>
    <w:rsid w:val="002565EE"/>
    <w:rsid w:val="002676A2"/>
    <w:rsid w:val="00275C3D"/>
    <w:rsid w:val="002A15C2"/>
    <w:rsid w:val="002A373B"/>
    <w:rsid w:val="002C4ED7"/>
    <w:rsid w:val="002D1E5B"/>
    <w:rsid w:val="002D58A8"/>
    <w:rsid w:val="002E4012"/>
    <w:rsid w:val="002E7A48"/>
    <w:rsid w:val="002F464E"/>
    <w:rsid w:val="0030664B"/>
    <w:rsid w:val="00307DD6"/>
    <w:rsid w:val="003119A8"/>
    <w:rsid w:val="00325683"/>
    <w:rsid w:val="00347033"/>
    <w:rsid w:val="00353562"/>
    <w:rsid w:val="003629EB"/>
    <w:rsid w:val="00362DE6"/>
    <w:rsid w:val="003748AB"/>
    <w:rsid w:val="00375D7A"/>
    <w:rsid w:val="00387E09"/>
    <w:rsid w:val="00394424"/>
    <w:rsid w:val="0039492F"/>
    <w:rsid w:val="00397550"/>
    <w:rsid w:val="003B7F68"/>
    <w:rsid w:val="003C3217"/>
    <w:rsid w:val="00432A40"/>
    <w:rsid w:val="00441450"/>
    <w:rsid w:val="0045143B"/>
    <w:rsid w:val="00453307"/>
    <w:rsid w:val="00483E47"/>
    <w:rsid w:val="00485946"/>
    <w:rsid w:val="004859FF"/>
    <w:rsid w:val="004B26C9"/>
    <w:rsid w:val="004B4502"/>
    <w:rsid w:val="004C0960"/>
    <w:rsid w:val="004C2F54"/>
    <w:rsid w:val="004C4A58"/>
    <w:rsid w:val="004E439E"/>
    <w:rsid w:val="004F1F3B"/>
    <w:rsid w:val="004F7B6E"/>
    <w:rsid w:val="0051107C"/>
    <w:rsid w:val="00536C36"/>
    <w:rsid w:val="005412C0"/>
    <w:rsid w:val="00542BF5"/>
    <w:rsid w:val="00550789"/>
    <w:rsid w:val="00553525"/>
    <w:rsid w:val="00573F4A"/>
    <w:rsid w:val="00574945"/>
    <w:rsid w:val="0057738A"/>
    <w:rsid w:val="00584F3E"/>
    <w:rsid w:val="00585534"/>
    <w:rsid w:val="00592F0F"/>
    <w:rsid w:val="005B2AE9"/>
    <w:rsid w:val="005B3295"/>
    <w:rsid w:val="005C272B"/>
    <w:rsid w:val="005E7DD3"/>
    <w:rsid w:val="005F59DD"/>
    <w:rsid w:val="00607651"/>
    <w:rsid w:val="00610199"/>
    <w:rsid w:val="00610F79"/>
    <w:rsid w:val="006137DE"/>
    <w:rsid w:val="006177F5"/>
    <w:rsid w:val="006226B8"/>
    <w:rsid w:val="0064118D"/>
    <w:rsid w:val="006441C8"/>
    <w:rsid w:val="00644348"/>
    <w:rsid w:val="006519B9"/>
    <w:rsid w:val="00666905"/>
    <w:rsid w:val="00675A72"/>
    <w:rsid w:val="006A1C50"/>
    <w:rsid w:val="006A62C9"/>
    <w:rsid w:val="006B7ED8"/>
    <w:rsid w:val="006C1CAA"/>
    <w:rsid w:val="006C2378"/>
    <w:rsid w:val="006C4630"/>
    <w:rsid w:val="006C60D6"/>
    <w:rsid w:val="006D222D"/>
    <w:rsid w:val="006D46FA"/>
    <w:rsid w:val="006F0A71"/>
    <w:rsid w:val="006F618D"/>
    <w:rsid w:val="00713F19"/>
    <w:rsid w:val="00744780"/>
    <w:rsid w:val="007636ED"/>
    <w:rsid w:val="00766314"/>
    <w:rsid w:val="00770902"/>
    <w:rsid w:val="00775E6E"/>
    <w:rsid w:val="0078338C"/>
    <w:rsid w:val="007949EE"/>
    <w:rsid w:val="007A1998"/>
    <w:rsid w:val="007A738F"/>
    <w:rsid w:val="007D09C5"/>
    <w:rsid w:val="007D212C"/>
    <w:rsid w:val="007D35B9"/>
    <w:rsid w:val="007D6844"/>
    <w:rsid w:val="007E1CB2"/>
    <w:rsid w:val="007E38DA"/>
    <w:rsid w:val="007E7947"/>
    <w:rsid w:val="00804D8D"/>
    <w:rsid w:val="00807958"/>
    <w:rsid w:val="00822D6F"/>
    <w:rsid w:val="008244F5"/>
    <w:rsid w:val="008305F5"/>
    <w:rsid w:val="0083108C"/>
    <w:rsid w:val="00833626"/>
    <w:rsid w:val="00852A08"/>
    <w:rsid w:val="00854E83"/>
    <w:rsid w:val="00855769"/>
    <w:rsid w:val="0088379A"/>
    <w:rsid w:val="008968D6"/>
    <w:rsid w:val="008A5DCA"/>
    <w:rsid w:val="008B7EAC"/>
    <w:rsid w:val="008D004C"/>
    <w:rsid w:val="008D4A51"/>
    <w:rsid w:val="008E3913"/>
    <w:rsid w:val="008F4C50"/>
    <w:rsid w:val="008F7051"/>
    <w:rsid w:val="00907E1A"/>
    <w:rsid w:val="00934670"/>
    <w:rsid w:val="00934717"/>
    <w:rsid w:val="00936E7D"/>
    <w:rsid w:val="00953B38"/>
    <w:rsid w:val="00960B5F"/>
    <w:rsid w:val="00967510"/>
    <w:rsid w:val="00971859"/>
    <w:rsid w:val="00973AEF"/>
    <w:rsid w:val="0098799B"/>
    <w:rsid w:val="009A4A7F"/>
    <w:rsid w:val="009A7B31"/>
    <w:rsid w:val="009B6E82"/>
    <w:rsid w:val="009C5E1D"/>
    <w:rsid w:val="009C65F5"/>
    <w:rsid w:val="009C787A"/>
    <w:rsid w:val="009D3521"/>
    <w:rsid w:val="009D6141"/>
    <w:rsid w:val="00A02846"/>
    <w:rsid w:val="00A175D8"/>
    <w:rsid w:val="00A449F1"/>
    <w:rsid w:val="00A51369"/>
    <w:rsid w:val="00A51E3A"/>
    <w:rsid w:val="00A52381"/>
    <w:rsid w:val="00A57B2F"/>
    <w:rsid w:val="00A645F7"/>
    <w:rsid w:val="00A71C52"/>
    <w:rsid w:val="00A81936"/>
    <w:rsid w:val="00A97B9A"/>
    <w:rsid w:val="00AA3D96"/>
    <w:rsid w:val="00AA4B33"/>
    <w:rsid w:val="00AA69E6"/>
    <w:rsid w:val="00AB27CD"/>
    <w:rsid w:val="00AE08E3"/>
    <w:rsid w:val="00AE3C68"/>
    <w:rsid w:val="00AF3FD4"/>
    <w:rsid w:val="00B2611B"/>
    <w:rsid w:val="00B31971"/>
    <w:rsid w:val="00B32E4B"/>
    <w:rsid w:val="00B55F8E"/>
    <w:rsid w:val="00B57FBD"/>
    <w:rsid w:val="00B72DC2"/>
    <w:rsid w:val="00B73D4A"/>
    <w:rsid w:val="00B84CFB"/>
    <w:rsid w:val="00BA1376"/>
    <w:rsid w:val="00BA2C4E"/>
    <w:rsid w:val="00BB0FE6"/>
    <w:rsid w:val="00BC16A5"/>
    <w:rsid w:val="00BD2403"/>
    <w:rsid w:val="00BD4185"/>
    <w:rsid w:val="00BF218F"/>
    <w:rsid w:val="00C05EA6"/>
    <w:rsid w:val="00C0609A"/>
    <w:rsid w:val="00C23797"/>
    <w:rsid w:val="00C306FD"/>
    <w:rsid w:val="00C32B04"/>
    <w:rsid w:val="00C405BA"/>
    <w:rsid w:val="00C43122"/>
    <w:rsid w:val="00C66315"/>
    <w:rsid w:val="00C939E1"/>
    <w:rsid w:val="00CB24A3"/>
    <w:rsid w:val="00CB505B"/>
    <w:rsid w:val="00CD3762"/>
    <w:rsid w:val="00CF3492"/>
    <w:rsid w:val="00D05218"/>
    <w:rsid w:val="00D22B7A"/>
    <w:rsid w:val="00D4062A"/>
    <w:rsid w:val="00D444E6"/>
    <w:rsid w:val="00D50B46"/>
    <w:rsid w:val="00D6184D"/>
    <w:rsid w:val="00D61C5A"/>
    <w:rsid w:val="00D64289"/>
    <w:rsid w:val="00D877B4"/>
    <w:rsid w:val="00D929C7"/>
    <w:rsid w:val="00D93E3F"/>
    <w:rsid w:val="00DB3C02"/>
    <w:rsid w:val="00DB3EC3"/>
    <w:rsid w:val="00DD04B7"/>
    <w:rsid w:val="00DD2A12"/>
    <w:rsid w:val="00DD40E6"/>
    <w:rsid w:val="00DD5AFA"/>
    <w:rsid w:val="00E36089"/>
    <w:rsid w:val="00E3653A"/>
    <w:rsid w:val="00E45954"/>
    <w:rsid w:val="00E55D76"/>
    <w:rsid w:val="00E573F9"/>
    <w:rsid w:val="00E67343"/>
    <w:rsid w:val="00E86036"/>
    <w:rsid w:val="00E93CC2"/>
    <w:rsid w:val="00EA2739"/>
    <w:rsid w:val="00EA33F9"/>
    <w:rsid w:val="00EC6070"/>
    <w:rsid w:val="00EE0E1B"/>
    <w:rsid w:val="00F31CCE"/>
    <w:rsid w:val="00F32883"/>
    <w:rsid w:val="00F35697"/>
    <w:rsid w:val="00F40C5A"/>
    <w:rsid w:val="00F646E4"/>
    <w:rsid w:val="00F64CB4"/>
    <w:rsid w:val="00F71FDE"/>
    <w:rsid w:val="00F77FD2"/>
    <w:rsid w:val="00F845DB"/>
    <w:rsid w:val="00F96024"/>
    <w:rsid w:val="00FA6D53"/>
    <w:rsid w:val="00FB11CA"/>
    <w:rsid w:val="00FB6B92"/>
    <w:rsid w:val="00FC0ECF"/>
    <w:rsid w:val="00FC3273"/>
    <w:rsid w:val="00FC4696"/>
    <w:rsid w:val="00FC6B5A"/>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CC53C-7773-4761-8C94-DFB5FB42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7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E1A"/>
  </w:style>
  <w:style w:type="character" w:customStyle="1" w:styleId="eop">
    <w:name w:val="eop"/>
    <w:basedOn w:val="DefaultParagraphFont"/>
    <w:rsid w:val="00907E1A"/>
  </w:style>
  <w:style w:type="character" w:customStyle="1" w:styleId="spellingerror">
    <w:name w:val="spellingerror"/>
    <w:basedOn w:val="DefaultParagraphFont"/>
    <w:rsid w:val="00907E1A"/>
  </w:style>
  <w:style w:type="paragraph" w:styleId="BalloonText">
    <w:name w:val="Balloon Text"/>
    <w:basedOn w:val="Normal"/>
    <w:link w:val="BalloonTextChar"/>
    <w:uiPriority w:val="99"/>
    <w:semiHidden/>
    <w:unhideWhenUsed/>
    <w:rsid w:val="00FA6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090">
      <w:bodyDiv w:val="1"/>
      <w:marLeft w:val="0"/>
      <w:marRight w:val="0"/>
      <w:marTop w:val="0"/>
      <w:marBottom w:val="0"/>
      <w:divBdr>
        <w:top w:val="none" w:sz="0" w:space="0" w:color="auto"/>
        <w:left w:val="none" w:sz="0" w:space="0" w:color="auto"/>
        <w:bottom w:val="none" w:sz="0" w:space="0" w:color="auto"/>
        <w:right w:val="none" w:sz="0" w:space="0" w:color="auto"/>
      </w:divBdr>
    </w:div>
    <w:div w:id="442841488">
      <w:bodyDiv w:val="1"/>
      <w:marLeft w:val="0"/>
      <w:marRight w:val="0"/>
      <w:marTop w:val="0"/>
      <w:marBottom w:val="0"/>
      <w:divBdr>
        <w:top w:val="none" w:sz="0" w:space="0" w:color="auto"/>
        <w:left w:val="none" w:sz="0" w:space="0" w:color="auto"/>
        <w:bottom w:val="none" w:sz="0" w:space="0" w:color="auto"/>
        <w:right w:val="none" w:sz="0" w:space="0" w:color="auto"/>
      </w:divBdr>
      <w:divsChild>
        <w:div w:id="807432564">
          <w:marLeft w:val="0"/>
          <w:marRight w:val="0"/>
          <w:marTop w:val="0"/>
          <w:marBottom w:val="0"/>
          <w:divBdr>
            <w:top w:val="none" w:sz="0" w:space="0" w:color="auto"/>
            <w:left w:val="none" w:sz="0" w:space="0" w:color="auto"/>
            <w:bottom w:val="none" w:sz="0" w:space="0" w:color="auto"/>
            <w:right w:val="none" w:sz="0" w:space="0" w:color="auto"/>
          </w:divBdr>
        </w:div>
        <w:div w:id="610862952">
          <w:marLeft w:val="0"/>
          <w:marRight w:val="0"/>
          <w:marTop w:val="0"/>
          <w:marBottom w:val="0"/>
          <w:divBdr>
            <w:top w:val="none" w:sz="0" w:space="0" w:color="auto"/>
            <w:left w:val="none" w:sz="0" w:space="0" w:color="auto"/>
            <w:bottom w:val="none" w:sz="0" w:space="0" w:color="auto"/>
            <w:right w:val="none" w:sz="0" w:space="0" w:color="auto"/>
          </w:divBdr>
        </w:div>
        <w:div w:id="417364332">
          <w:marLeft w:val="0"/>
          <w:marRight w:val="0"/>
          <w:marTop w:val="0"/>
          <w:marBottom w:val="0"/>
          <w:divBdr>
            <w:top w:val="none" w:sz="0" w:space="0" w:color="auto"/>
            <w:left w:val="none" w:sz="0" w:space="0" w:color="auto"/>
            <w:bottom w:val="none" w:sz="0" w:space="0" w:color="auto"/>
            <w:right w:val="none" w:sz="0" w:space="0" w:color="auto"/>
          </w:divBdr>
        </w:div>
        <w:div w:id="1528448174">
          <w:marLeft w:val="0"/>
          <w:marRight w:val="0"/>
          <w:marTop w:val="0"/>
          <w:marBottom w:val="0"/>
          <w:divBdr>
            <w:top w:val="none" w:sz="0" w:space="0" w:color="auto"/>
            <w:left w:val="none" w:sz="0" w:space="0" w:color="auto"/>
            <w:bottom w:val="none" w:sz="0" w:space="0" w:color="auto"/>
            <w:right w:val="none" w:sz="0" w:space="0" w:color="auto"/>
          </w:divBdr>
        </w:div>
        <w:div w:id="1830250392">
          <w:marLeft w:val="0"/>
          <w:marRight w:val="0"/>
          <w:marTop w:val="0"/>
          <w:marBottom w:val="0"/>
          <w:divBdr>
            <w:top w:val="none" w:sz="0" w:space="0" w:color="auto"/>
            <w:left w:val="none" w:sz="0" w:space="0" w:color="auto"/>
            <w:bottom w:val="none" w:sz="0" w:space="0" w:color="auto"/>
            <w:right w:val="none" w:sz="0" w:space="0" w:color="auto"/>
          </w:divBdr>
        </w:div>
        <w:div w:id="1197235773">
          <w:marLeft w:val="0"/>
          <w:marRight w:val="0"/>
          <w:marTop w:val="0"/>
          <w:marBottom w:val="0"/>
          <w:divBdr>
            <w:top w:val="none" w:sz="0" w:space="0" w:color="auto"/>
            <w:left w:val="none" w:sz="0" w:space="0" w:color="auto"/>
            <w:bottom w:val="none" w:sz="0" w:space="0" w:color="auto"/>
            <w:right w:val="none" w:sz="0" w:space="0" w:color="auto"/>
          </w:divBdr>
        </w:div>
        <w:div w:id="1820075865">
          <w:marLeft w:val="0"/>
          <w:marRight w:val="0"/>
          <w:marTop w:val="0"/>
          <w:marBottom w:val="0"/>
          <w:divBdr>
            <w:top w:val="none" w:sz="0" w:space="0" w:color="auto"/>
            <w:left w:val="none" w:sz="0" w:space="0" w:color="auto"/>
            <w:bottom w:val="none" w:sz="0" w:space="0" w:color="auto"/>
            <w:right w:val="none" w:sz="0" w:space="0" w:color="auto"/>
          </w:divBdr>
        </w:div>
        <w:div w:id="568736139">
          <w:marLeft w:val="0"/>
          <w:marRight w:val="0"/>
          <w:marTop w:val="0"/>
          <w:marBottom w:val="0"/>
          <w:divBdr>
            <w:top w:val="none" w:sz="0" w:space="0" w:color="auto"/>
            <w:left w:val="none" w:sz="0" w:space="0" w:color="auto"/>
            <w:bottom w:val="none" w:sz="0" w:space="0" w:color="auto"/>
            <w:right w:val="none" w:sz="0" w:space="0" w:color="auto"/>
          </w:divBdr>
        </w:div>
        <w:div w:id="690767809">
          <w:marLeft w:val="0"/>
          <w:marRight w:val="0"/>
          <w:marTop w:val="0"/>
          <w:marBottom w:val="0"/>
          <w:divBdr>
            <w:top w:val="none" w:sz="0" w:space="0" w:color="auto"/>
            <w:left w:val="none" w:sz="0" w:space="0" w:color="auto"/>
            <w:bottom w:val="none" w:sz="0" w:space="0" w:color="auto"/>
            <w:right w:val="none" w:sz="0" w:space="0" w:color="auto"/>
          </w:divBdr>
        </w:div>
        <w:div w:id="1466896795">
          <w:marLeft w:val="0"/>
          <w:marRight w:val="0"/>
          <w:marTop w:val="0"/>
          <w:marBottom w:val="0"/>
          <w:divBdr>
            <w:top w:val="none" w:sz="0" w:space="0" w:color="auto"/>
            <w:left w:val="none" w:sz="0" w:space="0" w:color="auto"/>
            <w:bottom w:val="none" w:sz="0" w:space="0" w:color="auto"/>
            <w:right w:val="none" w:sz="0" w:space="0" w:color="auto"/>
          </w:divBdr>
        </w:div>
        <w:div w:id="1481189500">
          <w:marLeft w:val="0"/>
          <w:marRight w:val="0"/>
          <w:marTop w:val="0"/>
          <w:marBottom w:val="0"/>
          <w:divBdr>
            <w:top w:val="none" w:sz="0" w:space="0" w:color="auto"/>
            <w:left w:val="none" w:sz="0" w:space="0" w:color="auto"/>
            <w:bottom w:val="none" w:sz="0" w:space="0" w:color="auto"/>
            <w:right w:val="none" w:sz="0" w:space="0" w:color="auto"/>
          </w:divBdr>
          <w:divsChild>
            <w:div w:id="1768961762">
              <w:marLeft w:val="0"/>
              <w:marRight w:val="0"/>
              <w:marTop w:val="0"/>
              <w:marBottom w:val="0"/>
              <w:divBdr>
                <w:top w:val="none" w:sz="0" w:space="0" w:color="auto"/>
                <w:left w:val="none" w:sz="0" w:space="0" w:color="auto"/>
                <w:bottom w:val="none" w:sz="0" w:space="0" w:color="auto"/>
                <w:right w:val="none" w:sz="0" w:space="0" w:color="auto"/>
              </w:divBdr>
            </w:div>
            <w:div w:id="664163903">
              <w:marLeft w:val="0"/>
              <w:marRight w:val="0"/>
              <w:marTop w:val="0"/>
              <w:marBottom w:val="0"/>
              <w:divBdr>
                <w:top w:val="none" w:sz="0" w:space="0" w:color="auto"/>
                <w:left w:val="none" w:sz="0" w:space="0" w:color="auto"/>
                <w:bottom w:val="none" w:sz="0" w:space="0" w:color="auto"/>
                <w:right w:val="none" w:sz="0" w:space="0" w:color="auto"/>
              </w:divBdr>
            </w:div>
          </w:divsChild>
        </w:div>
        <w:div w:id="1019163011">
          <w:marLeft w:val="0"/>
          <w:marRight w:val="0"/>
          <w:marTop w:val="0"/>
          <w:marBottom w:val="0"/>
          <w:divBdr>
            <w:top w:val="none" w:sz="0" w:space="0" w:color="auto"/>
            <w:left w:val="none" w:sz="0" w:space="0" w:color="auto"/>
            <w:bottom w:val="none" w:sz="0" w:space="0" w:color="auto"/>
            <w:right w:val="none" w:sz="0" w:space="0" w:color="auto"/>
          </w:divBdr>
        </w:div>
        <w:div w:id="316498168">
          <w:marLeft w:val="0"/>
          <w:marRight w:val="0"/>
          <w:marTop w:val="0"/>
          <w:marBottom w:val="0"/>
          <w:divBdr>
            <w:top w:val="none" w:sz="0" w:space="0" w:color="auto"/>
            <w:left w:val="none" w:sz="0" w:space="0" w:color="auto"/>
            <w:bottom w:val="none" w:sz="0" w:space="0" w:color="auto"/>
            <w:right w:val="none" w:sz="0" w:space="0" w:color="auto"/>
          </w:divBdr>
        </w:div>
        <w:div w:id="915750696">
          <w:marLeft w:val="0"/>
          <w:marRight w:val="0"/>
          <w:marTop w:val="0"/>
          <w:marBottom w:val="0"/>
          <w:divBdr>
            <w:top w:val="none" w:sz="0" w:space="0" w:color="auto"/>
            <w:left w:val="none" w:sz="0" w:space="0" w:color="auto"/>
            <w:bottom w:val="none" w:sz="0" w:space="0" w:color="auto"/>
            <w:right w:val="none" w:sz="0" w:space="0" w:color="auto"/>
          </w:divBdr>
        </w:div>
        <w:div w:id="1781996410">
          <w:marLeft w:val="0"/>
          <w:marRight w:val="0"/>
          <w:marTop w:val="0"/>
          <w:marBottom w:val="0"/>
          <w:divBdr>
            <w:top w:val="none" w:sz="0" w:space="0" w:color="auto"/>
            <w:left w:val="none" w:sz="0" w:space="0" w:color="auto"/>
            <w:bottom w:val="none" w:sz="0" w:space="0" w:color="auto"/>
            <w:right w:val="none" w:sz="0" w:space="0" w:color="auto"/>
          </w:divBdr>
        </w:div>
        <w:div w:id="905149016">
          <w:marLeft w:val="0"/>
          <w:marRight w:val="0"/>
          <w:marTop w:val="0"/>
          <w:marBottom w:val="0"/>
          <w:divBdr>
            <w:top w:val="none" w:sz="0" w:space="0" w:color="auto"/>
            <w:left w:val="none" w:sz="0" w:space="0" w:color="auto"/>
            <w:bottom w:val="none" w:sz="0" w:space="0" w:color="auto"/>
            <w:right w:val="none" w:sz="0" w:space="0" w:color="auto"/>
          </w:divBdr>
        </w:div>
        <w:div w:id="976494856">
          <w:marLeft w:val="0"/>
          <w:marRight w:val="0"/>
          <w:marTop w:val="0"/>
          <w:marBottom w:val="0"/>
          <w:divBdr>
            <w:top w:val="none" w:sz="0" w:space="0" w:color="auto"/>
            <w:left w:val="none" w:sz="0" w:space="0" w:color="auto"/>
            <w:bottom w:val="none" w:sz="0" w:space="0" w:color="auto"/>
            <w:right w:val="none" w:sz="0" w:space="0" w:color="auto"/>
          </w:divBdr>
        </w:div>
        <w:div w:id="1324090883">
          <w:marLeft w:val="0"/>
          <w:marRight w:val="0"/>
          <w:marTop w:val="0"/>
          <w:marBottom w:val="0"/>
          <w:divBdr>
            <w:top w:val="none" w:sz="0" w:space="0" w:color="auto"/>
            <w:left w:val="none" w:sz="0" w:space="0" w:color="auto"/>
            <w:bottom w:val="none" w:sz="0" w:space="0" w:color="auto"/>
            <w:right w:val="none" w:sz="0" w:space="0" w:color="auto"/>
          </w:divBdr>
        </w:div>
        <w:div w:id="763109901">
          <w:marLeft w:val="0"/>
          <w:marRight w:val="0"/>
          <w:marTop w:val="0"/>
          <w:marBottom w:val="0"/>
          <w:divBdr>
            <w:top w:val="none" w:sz="0" w:space="0" w:color="auto"/>
            <w:left w:val="none" w:sz="0" w:space="0" w:color="auto"/>
            <w:bottom w:val="none" w:sz="0" w:space="0" w:color="auto"/>
            <w:right w:val="none" w:sz="0" w:space="0" w:color="auto"/>
          </w:divBdr>
        </w:div>
        <w:div w:id="1451165404">
          <w:marLeft w:val="0"/>
          <w:marRight w:val="0"/>
          <w:marTop w:val="0"/>
          <w:marBottom w:val="0"/>
          <w:divBdr>
            <w:top w:val="none" w:sz="0" w:space="0" w:color="auto"/>
            <w:left w:val="none" w:sz="0" w:space="0" w:color="auto"/>
            <w:bottom w:val="none" w:sz="0" w:space="0" w:color="auto"/>
            <w:right w:val="none" w:sz="0" w:space="0" w:color="auto"/>
          </w:divBdr>
        </w:div>
        <w:div w:id="1006521766">
          <w:marLeft w:val="0"/>
          <w:marRight w:val="0"/>
          <w:marTop w:val="0"/>
          <w:marBottom w:val="0"/>
          <w:divBdr>
            <w:top w:val="none" w:sz="0" w:space="0" w:color="auto"/>
            <w:left w:val="none" w:sz="0" w:space="0" w:color="auto"/>
            <w:bottom w:val="none" w:sz="0" w:space="0" w:color="auto"/>
            <w:right w:val="none" w:sz="0" w:space="0" w:color="auto"/>
          </w:divBdr>
        </w:div>
        <w:div w:id="173228346">
          <w:marLeft w:val="0"/>
          <w:marRight w:val="0"/>
          <w:marTop w:val="0"/>
          <w:marBottom w:val="0"/>
          <w:divBdr>
            <w:top w:val="none" w:sz="0" w:space="0" w:color="auto"/>
            <w:left w:val="none" w:sz="0" w:space="0" w:color="auto"/>
            <w:bottom w:val="none" w:sz="0" w:space="0" w:color="auto"/>
            <w:right w:val="none" w:sz="0" w:space="0" w:color="auto"/>
          </w:divBdr>
        </w:div>
        <w:div w:id="1821074777">
          <w:marLeft w:val="0"/>
          <w:marRight w:val="0"/>
          <w:marTop w:val="0"/>
          <w:marBottom w:val="0"/>
          <w:divBdr>
            <w:top w:val="none" w:sz="0" w:space="0" w:color="auto"/>
            <w:left w:val="none" w:sz="0" w:space="0" w:color="auto"/>
            <w:bottom w:val="none" w:sz="0" w:space="0" w:color="auto"/>
            <w:right w:val="none" w:sz="0" w:space="0" w:color="auto"/>
          </w:divBdr>
        </w:div>
        <w:div w:id="683289073">
          <w:marLeft w:val="0"/>
          <w:marRight w:val="0"/>
          <w:marTop w:val="0"/>
          <w:marBottom w:val="0"/>
          <w:divBdr>
            <w:top w:val="none" w:sz="0" w:space="0" w:color="auto"/>
            <w:left w:val="none" w:sz="0" w:space="0" w:color="auto"/>
            <w:bottom w:val="none" w:sz="0" w:space="0" w:color="auto"/>
            <w:right w:val="none" w:sz="0" w:space="0" w:color="auto"/>
          </w:divBdr>
        </w:div>
        <w:div w:id="224686315">
          <w:marLeft w:val="0"/>
          <w:marRight w:val="0"/>
          <w:marTop w:val="0"/>
          <w:marBottom w:val="0"/>
          <w:divBdr>
            <w:top w:val="none" w:sz="0" w:space="0" w:color="auto"/>
            <w:left w:val="none" w:sz="0" w:space="0" w:color="auto"/>
            <w:bottom w:val="none" w:sz="0" w:space="0" w:color="auto"/>
            <w:right w:val="none" w:sz="0" w:space="0" w:color="auto"/>
          </w:divBdr>
        </w:div>
        <w:div w:id="381364697">
          <w:marLeft w:val="0"/>
          <w:marRight w:val="0"/>
          <w:marTop w:val="0"/>
          <w:marBottom w:val="0"/>
          <w:divBdr>
            <w:top w:val="none" w:sz="0" w:space="0" w:color="auto"/>
            <w:left w:val="none" w:sz="0" w:space="0" w:color="auto"/>
            <w:bottom w:val="none" w:sz="0" w:space="0" w:color="auto"/>
            <w:right w:val="none" w:sz="0" w:space="0" w:color="auto"/>
          </w:divBdr>
        </w:div>
        <w:div w:id="479663570">
          <w:marLeft w:val="0"/>
          <w:marRight w:val="0"/>
          <w:marTop w:val="0"/>
          <w:marBottom w:val="0"/>
          <w:divBdr>
            <w:top w:val="none" w:sz="0" w:space="0" w:color="auto"/>
            <w:left w:val="none" w:sz="0" w:space="0" w:color="auto"/>
            <w:bottom w:val="none" w:sz="0" w:space="0" w:color="auto"/>
            <w:right w:val="none" w:sz="0" w:space="0" w:color="auto"/>
          </w:divBdr>
          <w:divsChild>
            <w:div w:id="2016493014">
              <w:marLeft w:val="0"/>
              <w:marRight w:val="0"/>
              <w:marTop w:val="0"/>
              <w:marBottom w:val="0"/>
              <w:divBdr>
                <w:top w:val="none" w:sz="0" w:space="0" w:color="auto"/>
                <w:left w:val="none" w:sz="0" w:space="0" w:color="auto"/>
                <w:bottom w:val="none" w:sz="0" w:space="0" w:color="auto"/>
                <w:right w:val="none" w:sz="0" w:space="0" w:color="auto"/>
              </w:divBdr>
            </w:div>
            <w:div w:id="1685353281">
              <w:marLeft w:val="0"/>
              <w:marRight w:val="0"/>
              <w:marTop w:val="0"/>
              <w:marBottom w:val="0"/>
              <w:divBdr>
                <w:top w:val="none" w:sz="0" w:space="0" w:color="auto"/>
                <w:left w:val="none" w:sz="0" w:space="0" w:color="auto"/>
                <w:bottom w:val="none" w:sz="0" w:space="0" w:color="auto"/>
                <w:right w:val="none" w:sz="0" w:space="0" w:color="auto"/>
              </w:divBdr>
            </w:div>
          </w:divsChild>
        </w:div>
        <w:div w:id="978339507">
          <w:marLeft w:val="0"/>
          <w:marRight w:val="0"/>
          <w:marTop w:val="0"/>
          <w:marBottom w:val="0"/>
          <w:divBdr>
            <w:top w:val="none" w:sz="0" w:space="0" w:color="auto"/>
            <w:left w:val="none" w:sz="0" w:space="0" w:color="auto"/>
            <w:bottom w:val="none" w:sz="0" w:space="0" w:color="auto"/>
            <w:right w:val="none" w:sz="0" w:space="0" w:color="auto"/>
          </w:divBdr>
        </w:div>
        <w:div w:id="1322732214">
          <w:marLeft w:val="0"/>
          <w:marRight w:val="0"/>
          <w:marTop w:val="0"/>
          <w:marBottom w:val="0"/>
          <w:divBdr>
            <w:top w:val="none" w:sz="0" w:space="0" w:color="auto"/>
            <w:left w:val="none" w:sz="0" w:space="0" w:color="auto"/>
            <w:bottom w:val="none" w:sz="0" w:space="0" w:color="auto"/>
            <w:right w:val="none" w:sz="0" w:space="0" w:color="auto"/>
          </w:divBdr>
        </w:div>
        <w:div w:id="886380741">
          <w:marLeft w:val="0"/>
          <w:marRight w:val="0"/>
          <w:marTop w:val="0"/>
          <w:marBottom w:val="0"/>
          <w:divBdr>
            <w:top w:val="none" w:sz="0" w:space="0" w:color="auto"/>
            <w:left w:val="none" w:sz="0" w:space="0" w:color="auto"/>
            <w:bottom w:val="none" w:sz="0" w:space="0" w:color="auto"/>
            <w:right w:val="none" w:sz="0" w:space="0" w:color="auto"/>
          </w:divBdr>
        </w:div>
        <w:div w:id="1361709960">
          <w:marLeft w:val="0"/>
          <w:marRight w:val="0"/>
          <w:marTop w:val="0"/>
          <w:marBottom w:val="0"/>
          <w:divBdr>
            <w:top w:val="none" w:sz="0" w:space="0" w:color="auto"/>
            <w:left w:val="none" w:sz="0" w:space="0" w:color="auto"/>
            <w:bottom w:val="none" w:sz="0" w:space="0" w:color="auto"/>
            <w:right w:val="none" w:sz="0" w:space="0" w:color="auto"/>
          </w:divBdr>
        </w:div>
        <w:div w:id="2011636933">
          <w:marLeft w:val="0"/>
          <w:marRight w:val="0"/>
          <w:marTop w:val="0"/>
          <w:marBottom w:val="0"/>
          <w:divBdr>
            <w:top w:val="none" w:sz="0" w:space="0" w:color="auto"/>
            <w:left w:val="none" w:sz="0" w:space="0" w:color="auto"/>
            <w:bottom w:val="none" w:sz="0" w:space="0" w:color="auto"/>
            <w:right w:val="none" w:sz="0" w:space="0" w:color="auto"/>
          </w:divBdr>
        </w:div>
        <w:div w:id="527530848">
          <w:marLeft w:val="0"/>
          <w:marRight w:val="0"/>
          <w:marTop w:val="0"/>
          <w:marBottom w:val="0"/>
          <w:divBdr>
            <w:top w:val="none" w:sz="0" w:space="0" w:color="auto"/>
            <w:left w:val="none" w:sz="0" w:space="0" w:color="auto"/>
            <w:bottom w:val="none" w:sz="0" w:space="0" w:color="auto"/>
            <w:right w:val="none" w:sz="0" w:space="0" w:color="auto"/>
          </w:divBdr>
        </w:div>
        <w:div w:id="851261382">
          <w:marLeft w:val="0"/>
          <w:marRight w:val="0"/>
          <w:marTop w:val="0"/>
          <w:marBottom w:val="0"/>
          <w:divBdr>
            <w:top w:val="none" w:sz="0" w:space="0" w:color="auto"/>
            <w:left w:val="none" w:sz="0" w:space="0" w:color="auto"/>
            <w:bottom w:val="none" w:sz="0" w:space="0" w:color="auto"/>
            <w:right w:val="none" w:sz="0" w:space="0" w:color="auto"/>
          </w:divBdr>
        </w:div>
        <w:div w:id="875041113">
          <w:marLeft w:val="0"/>
          <w:marRight w:val="0"/>
          <w:marTop w:val="0"/>
          <w:marBottom w:val="0"/>
          <w:divBdr>
            <w:top w:val="none" w:sz="0" w:space="0" w:color="auto"/>
            <w:left w:val="none" w:sz="0" w:space="0" w:color="auto"/>
            <w:bottom w:val="none" w:sz="0" w:space="0" w:color="auto"/>
            <w:right w:val="none" w:sz="0" w:space="0" w:color="auto"/>
          </w:divBdr>
        </w:div>
      </w:divsChild>
    </w:div>
    <w:div w:id="20020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Nolley</dc:creator>
  <cp:keywords/>
  <dc:description/>
  <cp:lastModifiedBy>Tracy J Burch</cp:lastModifiedBy>
  <cp:revision>2</cp:revision>
  <cp:lastPrinted>2019-08-23T15:12:00Z</cp:lastPrinted>
  <dcterms:created xsi:type="dcterms:W3CDTF">2019-10-29T21:20:00Z</dcterms:created>
  <dcterms:modified xsi:type="dcterms:W3CDTF">2019-10-29T21:20:00Z</dcterms:modified>
</cp:coreProperties>
</file>